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EAB3" w14:textId="77777777" w:rsidR="00033659" w:rsidRDefault="00033659" w:rsidP="00033659">
      <w:pPr>
        <w:ind w:left="0" w:firstLine="0"/>
        <w:rPr>
          <w:b/>
          <w:bCs/>
          <w:lang w:val="pl-PL"/>
        </w:rPr>
      </w:pPr>
    </w:p>
    <w:p w14:paraId="64A9AF17" w14:textId="77777777" w:rsidR="00033659" w:rsidRDefault="00033659" w:rsidP="00033659">
      <w:pPr>
        <w:ind w:left="-15" w:firstLine="0"/>
        <w:jc w:val="center"/>
        <w:rPr>
          <w:b/>
          <w:bCs/>
          <w:lang w:val="pl-PL"/>
        </w:rPr>
      </w:pPr>
      <w:r w:rsidRPr="00F3393E">
        <w:rPr>
          <w:b/>
          <w:bCs/>
          <w:lang w:val="pl-PL"/>
        </w:rPr>
        <w:t>Z</w:t>
      </w:r>
      <w:r>
        <w:rPr>
          <w:b/>
          <w:bCs/>
          <w:lang w:val="pl-PL"/>
        </w:rPr>
        <w:t>GODA NA REJESTROWANIE I WYKORZYSTANIE NAGRAŃ AUDIO</w:t>
      </w:r>
    </w:p>
    <w:p w14:paraId="5CAEEBEE" w14:textId="77777777" w:rsidR="00033659" w:rsidRDefault="00033659" w:rsidP="00033659">
      <w:pPr>
        <w:ind w:left="0" w:firstLine="0"/>
        <w:jc w:val="left"/>
        <w:rPr>
          <w:b/>
          <w:bCs/>
          <w:lang w:val="pl-PL"/>
        </w:rPr>
      </w:pPr>
    </w:p>
    <w:p w14:paraId="3D9DFCDA" w14:textId="77777777" w:rsidR="00033659" w:rsidRPr="002213DF" w:rsidRDefault="00033659" w:rsidP="00033659">
      <w:pPr>
        <w:spacing w:line="259" w:lineRule="auto"/>
        <w:ind w:left="0"/>
        <w:rPr>
          <w:lang w:val="pl-PL"/>
        </w:rPr>
      </w:pPr>
      <w:r w:rsidRPr="08F42B37">
        <w:rPr>
          <w:lang w:val="pl-PL"/>
        </w:rPr>
        <w:t>Ja niżej podpisany</w:t>
      </w:r>
      <w:ins w:id="0" w:author="Gość" w:date="2025-10-23T07:00:00Z">
        <w:r w:rsidRPr="08F42B37">
          <w:rPr>
            <w:lang w:val="pl-PL"/>
          </w:rPr>
          <w:t>/a</w:t>
        </w:r>
      </w:ins>
      <w:r w:rsidRPr="08F42B37">
        <w:rPr>
          <w:lang w:val="pl-PL"/>
        </w:rPr>
        <w:t xml:space="preserve">, na podstawie  art. 81  ust. 1 ustawy  z 4  kwietnia  1994  r.  o prawie  </w:t>
      </w:r>
    </w:p>
    <w:p w14:paraId="70FA068B" w14:textId="77777777" w:rsidR="00033659" w:rsidRDefault="00033659" w:rsidP="00033659">
      <w:pPr>
        <w:ind w:left="0" w:firstLine="0"/>
        <w:jc w:val="left"/>
        <w:rPr>
          <w:lang w:val="pl-PL"/>
        </w:rPr>
      </w:pPr>
      <w:r w:rsidRPr="08F42B37">
        <w:rPr>
          <w:lang w:val="pl-PL"/>
        </w:rPr>
        <w:t>autorskim i prawach pokrewnych (Dz. U. z 20</w:t>
      </w:r>
      <w:ins w:id="1" w:author="Gość" w:date="2025-10-23T06:57:00Z">
        <w:r w:rsidRPr="08F42B37">
          <w:rPr>
            <w:lang w:val="pl-PL"/>
          </w:rPr>
          <w:t>25</w:t>
        </w:r>
      </w:ins>
      <w:del w:id="2" w:author="Gość" w:date="2025-10-23T06:57:00Z">
        <w:r w:rsidRPr="08F42B37" w:rsidDel="08F42B37">
          <w:rPr>
            <w:lang w:val="pl-PL"/>
          </w:rPr>
          <w:delText>22</w:delText>
        </w:r>
      </w:del>
      <w:r w:rsidRPr="08F42B37">
        <w:rPr>
          <w:lang w:val="pl-PL"/>
        </w:rPr>
        <w:t xml:space="preserve"> r. poz. </w:t>
      </w:r>
      <w:ins w:id="3" w:author="Gość" w:date="2025-10-23T06:57:00Z">
        <w:r w:rsidRPr="08F42B37">
          <w:rPr>
            <w:lang w:val="pl-PL"/>
          </w:rPr>
          <w:t>24</w:t>
        </w:r>
      </w:ins>
      <w:del w:id="4" w:author="Gość" w:date="2025-10-23T06:57:00Z">
        <w:r w:rsidRPr="08F42B37" w:rsidDel="08F42B37">
          <w:rPr>
            <w:lang w:val="pl-PL"/>
          </w:rPr>
          <w:delText>2509</w:delText>
        </w:r>
      </w:del>
      <w:r w:rsidRPr="08F42B37">
        <w:rPr>
          <w:lang w:val="pl-PL"/>
        </w:rPr>
        <w:t xml:space="preserve"> z </w:t>
      </w:r>
      <w:proofErr w:type="spellStart"/>
      <w:r w:rsidRPr="08F42B37">
        <w:rPr>
          <w:lang w:val="pl-PL"/>
        </w:rPr>
        <w:t>późn</w:t>
      </w:r>
      <w:proofErr w:type="spellEnd"/>
      <w:r w:rsidRPr="08F42B37">
        <w:rPr>
          <w:lang w:val="pl-PL"/>
        </w:rPr>
        <w:t xml:space="preserve">. zm.) </w:t>
      </w:r>
      <w:commentRangeStart w:id="5"/>
      <w:r>
        <w:rPr>
          <w:lang w:val="pl-PL"/>
        </w:rPr>
        <w:t>oraz</w:t>
      </w:r>
      <w:r w:rsidRPr="007C4A96">
        <w:rPr>
          <w:lang w:val="pl-PL"/>
        </w:rPr>
        <w:t xml:space="preserve"> art. 6 ust. 1 lit. a Rozporządzenia Parlamentu Europejskiego i Rady (UE) 2016/679 z dnia 27 kwietnia 2016 r. (RODO)</w:t>
      </w:r>
      <w:commentRangeEnd w:id="5"/>
      <w:r>
        <w:rPr>
          <w:rStyle w:val="Odwoaniedokomentarza"/>
          <w:rFonts w:eastAsiaTheme="majorEastAsia"/>
        </w:rPr>
        <w:commentReference w:id="5"/>
      </w:r>
      <w:r>
        <w:rPr>
          <w:lang w:val="pl-PL"/>
        </w:rPr>
        <w:t xml:space="preserve">. </w:t>
      </w:r>
      <w:r w:rsidRPr="00F3393E">
        <w:rPr>
          <w:lang w:val="pl-PL"/>
        </w:rPr>
        <w:t xml:space="preserve">Wyrażam zgodę na rejestrowanie głosu mojego dziecka w trakcie spotkań i warsztatów edukacyjnych towarzyszących wystawie </w:t>
      </w:r>
      <w:r w:rsidRPr="00F3393E">
        <w:rPr>
          <w:i/>
          <w:iCs/>
          <w:lang w:val="pl-PL"/>
        </w:rPr>
        <w:t>Obraz w ruchu</w:t>
      </w:r>
      <w:r w:rsidRPr="00F3393E">
        <w:rPr>
          <w:lang w:val="pl-PL"/>
        </w:rPr>
        <w:t xml:space="preserve">, prowadzonych przez Dział Edukacji Zachęty – </w:t>
      </w:r>
      <w:commentRangeStart w:id="6"/>
      <w:r w:rsidRPr="00F3393E">
        <w:rPr>
          <w:lang w:val="pl-PL"/>
        </w:rPr>
        <w:t>Narodowej Galerii Sztuki.</w:t>
      </w:r>
      <w:r w:rsidRPr="00C4506F">
        <w:rPr>
          <w:lang w:val="pl-PL"/>
        </w:rPr>
        <w:t xml:space="preserve"> </w:t>
      </w:r>
      <w:r w:rsidRPr="00F3393E">
        <w:rPr>
          <w:lang w:val="pl-PL"/>
        </w:rPr>
        <w:t>Nagrania te zostaną wykorzystane wyłącznie do celów edukacyjnych i badawczych, w szczególności do opracowania i doskonalenia metodologii dydaktycznej Działu Edukacji.</w:t>
      </w:r>
      <w:commentRangeEnd w:id="6"/>
      <w:r>
        <w:rPr>
          <w:rStyle w:val="Odwoaniedokomentarza"/>
          <w:rFonts w:eastAsiaTheme="majorEastAsia"/>
        </w:rPr>
        <w:commentReference w:id="6"/>
      </w:r>
      <w:r>
        <w:rPr>
          <w:lang w:val="pl-PL"/>
        </w:rPr>
        <w:t xml:space="preserve"> Nagrania będą </w:t>
      </w:r>
      <w:r w:rsidRPr="0027595F">
        <w:rPr>
          <w:lang w:val="pl-PL"/>
        </w:rPr>
        <w:t>przechowywane przez okres niezbędny do realizacji celu, nie dłużej niż</w:t>
      </w:r>
      <w:r>
        <w:rPr>
          <w:lang w:val="pl-PL"/>
        </w:rPr>
        <w:t xml:space="preserve"> 3</w:t>
      </w:r>
      <w:r w:rsidRPr="0027595F">
        <w:rPr>
          <w:lang w:val="pl-PL"/>
        </w:rPr>
        <w:t xml:space="preserve"> m</w:t>
      </w:r>
      <w:r>
        <w:rPr>
          <w:lang w:val="pl-PL"/>
        </w:rPr>
        <w:t>i</w:t>
      </w:r>
      <w:r w:rsidRPr="0027595F">
        <w:rPr>
          <w:lang w:val="pl-PL"/>
        </w:rPr>
        <w:t>esi</w:t>
      </w:r>
      <w:r>
        <w:rPr>
          <w:lang w:val="pl-PL"/>
        </w:rPr>
        <w:t>ące</w:t>
      </w:r>
      <w:r w:rsidRPr="0027595F">
        <w:rPr>
          <w:lang w:val="pl-PL"/>
        </w:rPr>
        <w:t xml:space="preserve"> po zakończeniu projektu.</w:t>
      </w:r>
    </w:p>
    <w:p w14:paraId="42D9EA0C" w14:textId="77777777" w:rsidR="00033659" w:rsidRDefault="00033659" w:rsidP="00033659">
      <w:pPr>
        <w:ind w:left="0" w:firstLine="0"/>
        <w:jc w:val="left"/>
        <w:rPr>
          <w:lang w:val="pl-PL"/>
        </w:rPr>
      </w:pPr>
      <w:r w:rsidRPr="00F3393E">
        <w:rPr>
          <w:lang w:val="pl-PL"/>
        </w:rPr>
        <w:t>Na podstawie nagrań mogą zostać sporządzone zanonimizowane transkrypcje, z których usunięte zostaną wszelkie dane osobowe uczestników (w tym imię, nazwisko, głos oraz inne informacje</w:t>
      </w:r>
      <w:r w:rsidRPr="00C4506F">
        <w:rPr>
          <w:lang w:val="pl-PL"/>
        </w:rPr>
        <w:t xml:space="preserve"> </w:t>
      </w:r>
      <w:r w:rsidRPr="00F3393E">
        <w:rPr>
          <w:lang w:val="pl-PL"/>
        </w:rPr>
        <w:t>umożliwiające identyfikację).</w:t>
      </w:r>
    </w:p>
    <w:p w14:paraId="3CF4A966" w14:textId="77777777" w:rsidR="00033659" w:rsidRDefault="00033659" w:rsidP="00033659">
      <w:pPr>
        <w:ind w:left="0" w:firstLine="0"/>
        <w:jc w:val="left"/>
        <w:rPr>
          <w:lang w:val="pl-PL"/>
        </w:rPr>
      </w:pPr>
      <w:r w:rsidRPr="00F3393E">
        <w:rPr>
          <w:lang w:val="pl-PL"/>
        </w:rPr>
        <w:t xml:space="preserve">Zanonimizowane materiały mogą </w:t>
      </w:r>
      <w:r w:rsidRPr="000726C2">
        <w:rPr>
          <w:lang w:val="pl-PL"/>
        </w:rPr>
        <w:t>zostać udostępnione partnerowi współpracującemu z Zachętą przy realizacji wystawy i programu edukacyjnego, z którym Zachęta zawarła umowę powierzenia przetwarzania danych wyłącznie w celach opracowywania materiałów dydaktycznych i metodologicznych, z zachowaniem zasad poufności i przepisów</w:t>
      </w:r>
      <w:r w:rsidRPr="00F3393E">
        <w:rPr>
          <w:lang w:val="pl-PL"/>
        </w:rPr>
        <w:t xml:space="preserve"> o ochronie danych osobowych.</w:t>
      </w:r>
    </w:p>
    <w:p w14:paraId="11137C22" w14:textId="77777777" w:rsidR="00033659" w:rsidRPr="00C4506F" w:rsidRDefault="00033659" w:rsidP="00033659">
      <w:pPr>
        <w:ind w:left="0" w:firstLine="0"/>
        <w:jc w:val="left"/>
        <w:rPr>
          <w:lang w:val="pl-PL"/>
        </w:rPr>
      </w:pPr>
    </w:p>
    <w:p w14:paraId="338DE22B" w14:textId="77777777" w:rsidR="00033659" w:rsidRDefault="00033659" w:rsidP="00033659">
      <w:pPr>
        <w:spacing w:after="85"/>
        <w:ind w:left="-5"/>
        <w:rPr>
          <w:lang w:val="pl-PL"/>
        </w:rPr>
      </w:pPr>
    </w:p>
    <w:p w14:paraId="652A5FD7" w14:textId="77777777" w:rsidR="00033659" w:rsidRDefault="00033659" w:rsidP="00033659">
      <w:pPr>
        <w:spacing w:after="85"/>
        <w:ind w:left="0" w:firstLine="0"/>
        <w:rPr>
          <w:b/>
          <w:bCs/>
          <w:lang w:val="pl-PL"/>
        </w:rPr>
      </w:pPr>
    </w:p>
    <w:p w14:paraId="25AB9B3E" w14:textId="77777777" w:rsidR="00033659" w:rsidRPr="002213DF" w:rsidRDefault="00033659" w:rsidP="00033659">
      <w:pPr>
        <w:spacing w:after="115" w:line="259" w:lineRule="auto"/>
        <w:ind w:left="3277" w:firstLine="0"/>
        <w:jc w:val="left"/>
        <w:rPr>
          <w:lang w:val="pl-PL"/>
        </w:rPr>
      </w:pPr>
    </w:p>
    <w:p w14:paraId="436F4EB9" w14:textId="77777777" w:rsidR="00033659" w:rsidRDefault="00033659" w:rsidP="00033659">
      <w:pPr>
        <w:spacing w:after="85"/>
        <w:ind w:left="0" w:firstLine="0"/>
        <w:jc w:val="right"/>
        <w:rPr>
          <w:b/>
          <w:bCs/>
          <w:lang w:val="pl-PL"/>
        </w:rPr>
      </w:pPr>
      <w:r w:rsidRPr="002213DF">
        <w:rPr>
          <w:i/>
          <w:lang w:val="pl-PL"/>
        </w:rPr>
        <w:t xml:space="preserve">           Data i czytelny podpis osoby wyrażającej zgodę  </w:t>
      </w:r>
    </w:p>
    <w:p w14:paraId="202BE7B3" w14:textId="77777777" w:rsidR="00033659" w:rsidRDefault="00033659" w:rsidP="00033659">
      <w:pPr>
        <w:spacing w:after="85"/>
        <w:ind w:left="0" w:firstLine="0"/>
        <w:rPr>
          <w:b/>
          <w:bCs/>
          <w:lang w:val="pl-PL"/>
        </w:rPr>
      </w:pPr>
    </w:p>
    <w:p w14:paraId="3C841108" w14:textId="77777777" w:rsidR="002F1AF6" w:rsidRPr="00033659" w:rsidRDefault="002F1AF6">
      <w:pPr>
        <w:rPr>
          <w:lang w:val="pl-PL"/>
        </w:rPr>
      </w:pPr>
    </w:p>
    <w:sectPr w:rsidR="002F1AF6" w:rsidRPr="00033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Paweł Mościcki" w:date="2025-10-26T16:55:00Z" w:initials="PM">
    <w:p w14:paraId="4F64855C" w14:textId="77777777" w:rsidR="00033659" w:rsidRDefault="00033659" w:rsidP="00033659">
      <w:pPr>
        <w:pStyle w:val="Tekstkomentarza"/>
      </w:pPr>
      <w:r>
        <w:rPr>
          <w:rStyle w:val="Odwoaniedokomentarza"/>
          <w:rFonts w:eastAsiaTheme="majorEastAsia"/>
        </w:rPr>
        <w:annotationRef/>
      </w:r>
      <w:r>
        <w:t xml:space="preserve">Bardzo dobre ograniczenie celu i wskazanie partnera jako odbiorcy – można dodać sformułowanie: </w:t>
      </w:r>
      <w:r>
        <w:rPr>
          <w:rStyle w:val="Uwydatnienie"/>
          <w:rFonts w:eastAsiaTheme="majorEastAsia"/>
        </w:rPr>
        <w:t>„z którym Zachęta zawarła umowę powierzenia przetwarzania danych”</w:t>
      </w:r>
      <w:r>
        <w:t xml:space="preserve"> – żeby formalnie uregulować przekazanie.</w:t>
      </w:r>
    </w:p>
  </w:comment>
  <w:comment w:id="6" w:author="Paweł Mościcki" w:date="2025-10-26T16:55:00Z" w:initials="PM">
    <w:p w14:paraId="5E5CF143" w14:textId="77777777" w:rsidR="00033659" w:rsidRDefault="00033659" w:rsidP="00033659">
      <w:pPr>
        <w:pStyle w:val="Tekstkomentarza"/>
      </w:pPr>
      <w:r>
        <w:rPr>
          <w:rStyle w:val="Odwoaniedokomentarza"/>
          <w:rFonts w:eastAsiaTheme="majorEastAsia"/>
        </w:rPr>
        <w:annotationRef/>
      </w:r>
      <w:r>
        <w:t>Warto dopisać, że nagrania będą przechowywane przez okres niezbędny do realizacji celu, nie dłużej niż np. X miesięcy po zakończeniu projektu.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64855C" w15:done="1"/>
  <w15:commentEx w15:paraId="5E5CF143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64855C" w16cid:durableId="2CA8D112"/>
  <w16cid:commentId w16cid:paraId="5E5CF143" w16cid:durableId="2CA8D0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ść">
    <w15:presenceInfo w15:providerId="AD" w15:userId="S::urn:spo:tenantanon#5d4c78c2-13d6-433b-86aa-e3a2958b9ce7::"/>
  </w15:person>
  <w15:person w15:author="Paweł Mościcki">
    <w15:presenceInfo w15:providerId="AD" w15:userId="S-1-5-21-36091850-1619245753-828419566-5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59"/>
    <w:rsid w:val="00033659"/>
    <w:rsid w:val="000870C4"/>
    <w:rsid w:val="002F1AF6"/>
    <w:rsid w:val="005B134D"/>
    <w:rsid w:val="00C1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12B5"/>
  <w15:chartTrackingRefBased/>
  <w15:docId w15:val="{667396DE-3A06-44DD-A4A0-99184E4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659"/>
    <w:pPr>
      <w:spacing w:after="118" w:line="3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659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659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659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659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659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659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659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659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659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6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6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6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6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6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6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659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65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659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36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65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36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6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659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659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659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336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Company>Zacheta Narodowa Galeria Sztuki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Olszewska</dc:creator>
  <cp:keywords/>
  <dc:description/>
  <cp:lastModifiedBy>Amina Olszewska</cp:lastModifiedBy>
  <cp:revision>1</cp:revision>
  <dcterms:created xsi:type="dcterms:W3CDTF">2025-10-29T12:40:00Z</dcterms:created>
  <dcterms:modified xsi:type="dcterms:W3CDTF">2025-10-29T12:41:00Z</dcterms:modified>
</cp:coreProperties>
</file>